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Pr>
          <w:sz w:val="24"/>
          <w:szCs w:val="24"/>
        </w:rPr>
        <w:t xml:space="preserve">4. </w:t>
      </w:r>
      <w:proofErr w:type="gramStart"/>
      <w:r w:rsidR="007309F9" w:rsidRPr="00150049">
        <w:rPr>
          <w:sz w:val="24"/>
          <w:szCs w:val="24"/>
          <w:lang w:val="ka-GE"/>
        </w:rPr>
        <w:t>რეზოლუციის</w:t>
      </w:r>
      <w:proofErr w:type="gramEnd"/>
      <w:r w:rsidR="007309F9" w:rsidRPr="00150049">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150049">
        <w:rPr>
          <w:sz w:val="24"/>
          <w:szCs w:val="24"/>
          <w:lang w:val="ka-GE"/>
        </w:rPr>
        <w:t>7</w:t>
      </w:r>
      <w:r w:rsidR="00E26468" w:rsidRPr="00150049">
        <w:rPr>
          <w:sz w:val="24"/>
          <w:szCs w:val="24"/>
        </w:rPr>
        <w:t xml:space="preserve"> წლის </w:t>
      </w:r>
      <w:r w:rsidRPr="00150049">
        <w:rPr>
          <w:sz w:val="24"/>
          <w:szCs w:val="24"/>
          <w:lang w:val="ka-GE"/>
        </w:rPr>
        <w:t xml:space="preserve">7 </w:t>
      </w:r>
      <w:r w:rsidR="00E26468" w:rsidRPr="00150049">
        <w:rPr>
          <w:sz w:val="24"/>
          <w:szCs w:val="24"/>
        </w:rPr>
        <w:t>აგვისტოს N01-</w:t>
      </w:r>
      <w:r w:rsidRPr="00150049">
        <w:rPr>
          <w:sz w:val="24"/>
          <w:szCs w:val="24"/>
          <w:lang w:val="ka-GE"/>
        </w:rPr>
        <w:t>176</w:t>
      </w:r>
      <w:r w:rsidR="00E26468" w:rsidRPr="00150049">
        <w:rPr>
          <w:sz w:val="24"/>
          <w:szCs w:val="24"/>
        </w:rPr>
        <w:t>/ო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ამ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საჯარო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B21657" w:rsidRPr="00642127">
        <w:rPr>
          <w:sz w:val="24"/>
          <w:szCs w:val="24"/>
        </w:rPr>
        <w:t>7.</w:t>
      </w:r>
      <w:r w:rsidR="0075057A" w:rsidRPr="00642127">
        <w:rPr>
          <w:sz w:val="24"/>
          <w:szCs w:val="24"/>
        </w:rPr>
        <w:t xml:space="preserve"> </w:t>
      </w:r>
      <w:proofErr w:type="gramStart"/>
      <w:r w:rsidR="0075057A" w:rsidRPr="00642127">
        <w:rPr>
          <w:sz w:val="24"/>
          <w:szCs w:val="24"/>
        </w:rPr>
        <w:t>საჯარო</w:t>
      </w:r>
      <w:proofErr w:type="gramEnd"/>
      <w:r w:rsidR="0075057A" w:rsidRPr="00642127">
        <w:rPr>
          <w:sz w:val="24"/>
          <w:szCs w:val="24"/>
        </w:rPr>
        <w:t xml:space="preserve"> მოსამსახურე, რომელსაც ემსახურება განპიროვნებული ავტომანქანა ვალდებულია შვებულებაში</w:t>
      </w:r>
      <w:r w:rsidR="00091C79" w:rsidRPr="00642127">
        <w:rPr>
          <w:sz w:val="24"/>
          <w:szCs w:val="24"/>
        </w:rPr>
        <w:t xml:space="preserve">, </w:t>
      </w:r>
      <w:r w:rsidR="009C13FF" w:rsidRPr="00642127">
        <w:rPr>
          <w:sz w:val="24"/>
          <w:szCs w:val="24"/>
        </w:rPr>
        <w:t>მივლინებაში</w:t>
      </w:r>
      <w:r w:rsidR="00091C79" w:rsidRPr="00642127">
        <w:rPr>
          <w:sz w:val="24"/>
          <w:szCs w:val="24"/>
        </w:rPr>
        <w:t xml:space="preserve"> (ავტომანქანის გარეშე)</w:t>
      </w:r>
      <w:r w:rsidR="0075057A" w:rsidRPr="00642127">
        <w:rPr>
          <w:sz w:val="24"/>
          <w:szCs w:val="24"/>
        </w:rPr>
        <w:t xml:space="preserve"> ყოფნის პერიოდში  უზრუნველყოს</w:t>
      </w:r>
      <w:r w:rsidR="002602D0" w:rsidRPr="00642127">
        <w:rPr>
          <w:sz w:val="24"/>
          <w:szCs w:val="24"/>
        </w:rPr>
        <w:t xml:space="preserve"> </w:t>
      </w:r>
      <w:r w:rsidR="00091C79" w:rsidRPr="00642127">
        <w:rPr>
          <w:sz w:val="24"/>
          <w:szCs w:val="24"/>
        </w:rPr>
        <w:t>ავტომანქანის</w:t>
      </w:r>
      <w:r w:rsidR="0075057A" w:rsidRPr="00642127">
        <w:rPr>
          <w:sz w:val="24"/>
          <w:szCs w:val="24"/>
        </w:rPr>
        <w:t xml:space="preserve"> </w:t>
      </w:r>
      <w:r w:rsidR="002602D0" w:rsidRPr="00642127">
        <w:rPr>
          <w:sz w:val="24"/>
          <w:szCs w:val="24"/>
        </w:rPr>
        <w:t xml:space="preserve">სამინისტროს </w:t>
      </w:r>
      <w:r w:rsidR="0075057A" w:rsidRPr="00642127">
        <w:rPr>
          <w:sz w:val="24"/>
          <w:szCs w:val="24"/>
        </w:rPr>
        <w:t xml:space="preserve"> სადგომზე გაჩერება</w:t>
      </w:r>
      <w:r w:rsidR="003F58F1" w:rsidRPr="00642127">
        <w:rPr>
          <w:sz w:val="24"/>
          <w:szCs w:val="24"/>
        </w:rPr>
        <w:t>.</w:t>
      </w:r>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საჯარო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r w:rsidRPr="00642127">
        <w:rPr>
          <w:sz w:val="24"/>
          <w:szCs w:val="24"/>
        </w:rPr>
        <w:t xml:space="preserve">სამსახურში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წარადგინონ განცხადება (უშუალო ხელმძღვანელის რეზოლუციით) და ბავშვის დაბადების მოწმობის ასლი.  </w:t>
      </w:r>
    </w:p>
    <w:p w:rsidR="00DF4D6B" w:rsidRPr="00642127" w:rsidRDefault="008774D0" w:rsidP="00642127">
      <w:pPr>
        <w:spacing w:after="0" w:line="259" w:lineRule="auto"/>
        <w:ind w:firstLine="720"/>
        <w:jc w:val="both"/>
        <w:rPr>
          <w:sz w:val="24"/>
          <w:szCs w:val="24"/>
        </w:rPr>
      </w:pPr>
      <w:r w:rsidRPr="00642127">
        <w:rPr>
          <w:sz w:val="24"/>
          <w:szCs w:val="24"/>
        </w:rPr>
        <w:t xml:space="preserve">3. </w:t>
      </w:r>
      <w:r w:rsidR="00DF4D6B" w:rsidRPr="00642127">
        <w:rPr>
          <w:sz w:val="24"/>
          <w:szCs w:val="24"/>
        </w:rPr>
        <w:t xml:space="preserve">დეპარტამენტის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6B76D9" w:rsidRPr="00642127">
        <w:rPr>
          <w:sz w:val="24"/>
          <w:szCs w:val="24"/>
        </w:rPr>
        <w:t>)</w:t>
      </w:r>
    </w:p>
    <w:p w:rsidR="008774D0" w:rsidRPr="00642127" w:rsidRDefault="00DF4D6B" w:rsidP="00642127">
      <w:pPr>
        <w:spacing w:after="0" w:line="259" w:lineRule="auto"/>
        <w:ind w:firstLine="720"/>
        <w:jc w:val="both"/>
        <w:rPr>
          <w:sz w:val="24"/>
          <w:szCs w:val="24"/>
        </w:rPr>
      </w:pPr>
      <w:r w:rsidRPr="00642127">
        <w:rPr>
          <w:sz w:val="24"/>
          <w:szCs w:val="24"/>
        </w:rPr>
        <w:t xml:space="preserve"> </w:t>
      </w:r>
      <w:r w:rsidR="008774D0" w:rsidRPr="00642127">
        <w:rPr>
          <w:sz w:val="24"/>
          <w:szCs w:val="24"/>
        </w:rPr>
        <w:t xml:space="preserve">4. ყოველი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 xml:space="preserve"> 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ყოველი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r w:rsidR="00357892" w:rsidRPr="00642127">
        <w:rPr>
          <w:sz w:val="24"/>
          <w:szCs w:val="24"/>
        </w:rPr>
        <w:t>არასაპატიო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სემთხვევაში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Default="00576650" w:rsidP="00642127">
      <w:pPr>
        <w:spacing w:after="0"/>
        <w:ind w:left="720" w:firstLine="330"/>
        <w:jc w:val="both"/>
        <w:rPr>
          <w:ins w:id="0" w:author="Tamar Barkalaia" w:date="2018-04-05T16:15:00Z"/>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w:t>
      </w:r>
      <w:del w:id="1" w:author="Tamar Barkalaia" w:date="2018-04-05T16:07:00Z">
        <w:r w:rsidRPr="00642127" w:rsidDel="002F0316">
          <w:rPr>
            <w:sz w:val="24"/>
            <w:szCs w:val="24"/>
            <w:lang w:val="ka-GE"/>
          </w:rPr>
          <w:delText>გარდა ამ მიზნით გამოყოფილი ადგილისა,</w:delText>
        </w:r>
      </w:del>
      <w:r w:rsidRPr="00642127">
        <w:rPr>
          <w:sz w:val="24"/>
          <w:szCs w:val="24"/>
          <w:lang w:val="ka-GE"/>
        </w:rPr>
        <w:t xml:space="preserve">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ins w:id="2" w:author="Tamar Barkalaia" w:date="2018-04-05T17:26:00Z">
        <w:r w:rsidR="00DC2955" w:rsidRPr="00DC2955">
          <w:rPr>
            <w:rFonts w:eastAsia="Times New Roman" w:cs="Sylfaen"/>
            <w:sz w:val="24"/>
            <w:szCs w:val="24"/>
            <w:rPrChange w:id="3" w:author="Tamar Barkalaia" w:date="2018-04-05T17:26:00Z">
              <w:rPr>
                <w:rFonts w:eastAsia="Times New Roman" w:cs="Sylfaen"/>
                <w:sz w:val="28"/>
                <w:szCs w:val="28"/>
              </w:rPr>
            </w:rPrChange>
          </w:rPr>
          <w:t>რასის</w:t>
        </w:r>
        <w:r w:rsidR="00DC2955" w:rsidRPr="00DC2955">
          <w:rPr>
            <w:rFonts w:ascii="Arial" w:eastAsia="Times New Roman" w:hAnsi="Arial" w:cs="Arial"/>
            <w:sz w:val="24"/>
            <w:szCs w:val="24"/>
            <w:rPrChange w:id="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5" w:author="Tamar Barkalaia" w:date="2018-04-05T17:26:00Z">
              <w:rPr>
                <w:rFonts w:eastAsia="Times New Roman" w:cs="Sylfaen"/>
                <w:sz w:val="28"/>
                <w:szCs w:val="28"/>
              </w:rPr>
            </w:rPrChange>
          </w:rPr>
          <w:t>კანის ფერის</w:t>
        </w:r>
        <w:r w:rsidR="00DC2955" w:rsidRPr="00DC2955">
          <w:rPr>
            <w:rFonts w:ascii="Arial" w:eastAsia="Times New Roman" w:hAnsi="Arial" w:cs="Arial"/>
            <w:sz w:val="24"/>
            <w:szCs w:val="24"/>
            <w:rPrChange w:id="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7" w:author="Tamar Barkalaia" w:date="2018-04-05T17:26:00Z">
              <w:rPr>
                <w:rFonts w:eastAsia="Times New Roman" w:cs="Sylfaen"/>
                <w:sz w:val="28"/>
                <w:szCs w:val="28"/>
              </w:rPr>
            </w:rPrChange>
          </w:rPr>
          <w:t>ენის</w:t>
        </w:r>
        <w:r w:rsidR="00DC2955" w:rsidRPr="00DC2955">
          <w:rPr>
            <w:rFonts w:ascii="Arial" w:eastAsia="Times New Roman" w:hAnsi="Arial" w:cs="Arial"/>
            <w:sz w:val="24"/>
            <w:szCs w:val="24"/>
            <w:rPrChange w:id="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9" w:author="Tamar Barkalaia" w:date="2018-04-05T17:26:00Z">
              <w:rPr>
                <w:rFonts w:eastAsia="Times New Roman" w:cs="Sylfaen"/>
                <w:sz w:val="28"/>
                <w:szCs w:val="28"/>
              </w:rPr>
            </w:rPrChange>
          </w:rPr>
          <w:t>სქესის</w:t>
        </w:r>
        <w:r w:rsidR="00DC2955" w:rsidRPr="00DC2955">
          <w:rPr>
            <w:rFonts w:ascii="Arial" w:eastAsia="Times New Roman" w:hAnsi="Arial" w:cs="Arial"/>
            <w:sz w:val="24"/>
            <w:szCs w:val="24"/>
            <w:rPrChange w:id="1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1" w:author="Tamar Barkalaia" w:date="2018-04-05T17:26:00Z">
              <w:rPr>
                <w:rFonts w:eastAsia="Times New Roman" w:cs="Sylfaen"/>
                <w:sz w:val="28"/>
                <w:szCs w:val="28"/>
              </w:rPr>
            </w:rPrChange>
          </w:rPr>
          <w:t>ასაკის</w:t>
        </w:r>
        <w:r w:rsidR="00DC2955" w:rsidRPr="00DC2955">
          <w:rPr>
            <w:rFonts w:ascii="Arial" w:eastAsia="Times New Roman" w:hAnsi="Arial" w:cs="Arial"/>
            <w:sz w:val="24"/>
            <w:szCs w:val="24"/>
            <w:rPrChange w:id="12"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3" w:author="Tamar Barkalaia" w:date="2018-04-05T17:26:00Z">
              <w:rPr>
                <w:rFonts w:eastAsia="Times New Roman" w:cs="Sylfaen"/>
                <w:sz w:val="28"/>
                <w:szCs w:val="28"/>
              </w:rPr>
            </w:rPrChange>
          </w:rPr>
          <w:t>მოქალაქეობის</w:t>
        </w:r>
        <w:r w:rsidR="00DC2955" w:rsidRPr="00DC2955">
          <w:rPr>
            <w:rFonts w:ascii="Arial" w:eastAsia="Times New Roman" w:hAnsi="Arial" w:cs="Arial"/>
            <w:sz w:val="24"/>
            <w:szCs w:val="24"/>
            <w:rPrChange w:id="1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5" w:author="Tamar Barkalaia" w:date="2018-04-05T17:26:00Z">
              <w:rPr>
                <w:rFonts w:eastAsia="Times New Roman" w:cs="Sylfaen"/>
                <w:sz w:val="28"/>
                <w:szCs w:val="28"/>
              </w:rPr>
            </w:rPrChange>
          </w:rPr>
          <w:t>წარმოშობის</w:t>
        </w:r>
        <w:r w:rsidR="00DC2955" w:rsidRPr="00DC2955">
          <w:rPr>
            <w:rFonts w:ascii="Arial" w:eastAsia="Times New Roman" w:hAnsi="Arial" w:cs="Arial"/>
            <w:sz w:val="24"/>
            <w:szCs w:val="24"/>
            <w:rPrChange w:id="1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7" w:author="Tamar Barkalaia" w:date="2018-04-05T17:26:00Z">
              <w:rPr>
                <w:rFonts w:eastAsia="Times New Roman" w:cs="Sylfaen"/>
                <w:sz w:val="28"/>
                <w:szCs w:val="28"/>
              </w:rPr>
            </w:rPrChange>
          </w:rPr>
          <w:t>დაბადების ადგილის</w:t>
        </w:r>
        <w:r w:rsidR="00DC2955" w:rsidRPr="00DC2955">
          <w:rPr>
            <w:rFonts w:ascii="Arial" w:eastAsia="Times New Roman" w:hAnsi="Arial" w:cs="Arial"/>
            <w:sz w:val="24"/>
            <w:szCs w:val="24"/>
            <w:rPrChange w:id="1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19" w:author="Tamar Barkalaia" w:date="2018-04-05T17:26:00Z">
              <w:rPr>
                <w:rFonts w:eastAsia="Times New Roman" w:cs="Sylfaen"/>
                <w:sz w:val="28"/>
                <w:szCs w:val="28"/>
              </w:rPr>
            </w:rPrChange>
          </w:rPr>
          <w:t>საცხოვრებელი ადგილის</w:t>
        </w:r>
        <w:r w:rsidR="00DC2955" w:rsidRPr="00DC2955">
          <w:rPr>
            <w:rFonts w:ascii="Arial" w:eastAsia="Times New Roman" w:hAnsi="Arial" w:cs="Arial"/>
            <w:sz w:val="24"/>
            <w:szCs w:val="24"/>
            <w:rPrChange w:id="2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1" w:author="Tamar Barkalaia" w:date="2018-04-05T17:26:00Z">
              <w:rPr>
                <w:rFonts w:eastAsia="Times New Roman" w:cs="Sylfaen"/>
                <w:sz w:val="28"/>
                <w:szCs w:val="28"/>
              </w:rPr>
            </w:rPrChange>
          </w:rPr>
          <w:t>ქონებრივი ან წოდებრივი მდგომარეობის</w:t>
        </w:r>
        <w:r w:rsidR="00DC2955" w:rsidRPr="00DC2955">
          <w:rPr>
            <w:rFonts w:ascii="Arial" w:eastAsia="Times New Roman" w:hAnsi="Arial" w:cs="Arial"/>
            <w:sz w:val="24"/>
            <w:szCs w:val="24"/>
            <w:rPrChange w:id="22"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3" w:author="Tamar Barkalaia" w:date="2018-04-05T17:26:00Z">
              <w:rPr>
                <w:rFonts w:eastAsia="Times New Roman" w:cs="Sylfaen"/>
                <w:sz w:val="28"/>
                <w:szCs w:val="28"/>
              </w:rPr>
            </w:rPrChange>
          </w:rPr>
          <w:t>რელიგიის ან რწმენის</w:t>
        </w:r>
        <w:r w:rsidR="00DC2955" w:rsidRPr="00DC2955">
          <w:rPr>
            <w:rFonts w:ascii="Arial" w:eastAsia="Times New Roman" w:hAnsi="Arial" w:cs="Arial"/>
            <w:sz w:val="24"/>
            <w:szCs w:val="24"/>
            <w:rPrChange w:id="2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5" w:author="Tamar Barkalaia" w:date="2018-04-05T17:26:00Z">
              <w:rPr>
                <w:rFonts w:eastAsia="Times New Roman" w:cs="Sylfaen"/>
                <w:sz w:val="28"/>
                <w:szCs w:val="28"/>
              </w:rPr>
            </w:rPrChange>
          </w:rPr>
          <w:t>ეროვნული</w:t>
        </w:r>
        <w:r w:rsidR="00DC2955" w:rsidRPr="00DC2955">
          <w:rPr>
            <w:rFonts w:ascii="Arial" w:eastAsia="Times New Roman" w:hAnsi="Arial" w:cs="Arial"/>
            <w:sz w:val="24"/>
            <w:szCs w:val="24"/>
            <w:rPrChange w:id="2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7" w:author="Tamar Barkalaia" w:date="2018-04-05T17:26:00Z">
              <w:rPr>
                <w:rFonts w:eastAsia="Times New Roman" w:cs="Sylfaen"/>
                <w:sz w:val="28"/>
                <w:szCs w:val="28"/>
              </w:rPr>
            </w:rPrChange>
          </w:rPr>
          <w:t>ეთნიკური ან სოციალური კუთვნილების</w:t>
        </w:r>
        <w:r w:rsidR="00DC2955" w:rsidRPr="00DC2955">
          <w:rPr>
            <w:rFonts w:ascii="Arial" w:eastAsia="Times New Roman" w:hAnsi="Arial" w:cs="Arial"/>
            <w:sz w:val="24"/>
            <w:szCs w:val="24"/>
            <w:rPrChange w:id="2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29" w:author="Tamar Barkalaia" w:date="2018-04-05T17:26:00Z">
              <w:rPr>
                <w:rFonts w:eastAsia="Times New Roman" w:cs="Sylfaen"/>
                <w:sz w:val="28"/>
                <w:szCs w:val="28"/>
              </w:rPr>
            </w:rPrChange>
          </w:rPr>
          <w:t>პროფესიის</w:t>
        </w:r>
        <w:r w:rsidR="00DC2955" w:rsidRPr="00DC2955">
          <w:rPr>
            <w:rFonts w:ascii="Arial" w:eastAsia="Times New Roman" w:hAnsi="Arial" w:cs="Arial"/>
            <w:sz w:val="24"/>
            <w:szCs w:val="24"/>
            <w:rPrChange w:id="3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1" w:author="Tamar Barkalaia" w:date="2018-04-05T17:26:00Z">
              <w:rPr>
                <w:rFonts w:eastAsia="Times New Roman" w:cs="Sylfaen"/>
                <w:sz w:val="28"/>
                <w:szCs w:val="28"/>
              </w:rPr>
            </w:rPrChange>
          </w:rPr>
          <w:t>ოჯახური მდგომარეობის</w:t>
        </w:r>
        <w:r w:rsidR="00DC2955" w:rsidRPr="00DC2955">
          <w:rPr>
            <w:rFonts w:ascii="Arial" w:eastAsia="Times New Roman" w:hAnsi="Arial" w:cs="Arial"/>
            <w:sz w:val="24"/>
            <w:szCs w:val="24"/>
            <w:rPrChange w:id="32"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3" w:author="Tamar Barkalaia" w:date="2018-04-05T17:26:00Z">
              <w:rPr>
                <w:rFonts w:eastAsia="Times New Roman" w:cs="Sylfaen"/>
                <w:sz w:val="28"/>
                <w:szCs w:val="28"/>
              </w:rPr>
            </w:rPrChange>
          </w:rPr>
          <w:t>ჯანმრთელობის მდგომარეობის</w:t>
        </w:r>
        <w:r w:rsidR="00DC2955" w:rsidRPr="00DC2955">
          <w:rPr>
            <w:rFonts w:ascii="Arial" w:eastAsia="Times New Roman" w:hAnsi="Arial" w:cs="Arial"/>
            <w:sz w:val="24"/>
            <w:szCs w:val="24"/>
            <w:rPrChange w:id="34"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5" w:author="Tamar Barkalaia" w:date="2018-04-05T17:26:00Z">
              <w:rPr>
                <w:rFonts w:eastAsia="Times New Roman" w:cs="Sylfaen"/>
                <w:sz w:val="28"/>
                <w:szCs w:val="28"/>
              </w:rPr>
            </w:rPrChange>
          </w:rPr>
          <w:t>შეზღუდული შესაძლებლობის</w:t>
        </w:r>
        <w:r w:rsidR="00DC2955" w:rsidRPr="00DC2955">
          <w:rPr>
            <w:rFonts w:ascii="Arial" w:eastAsia="Times New Roman" w:hAnsi="Arial" w:cs="Arial"/>
            <w:sz w:val="24"/>
            <w:szCs w:val="24"/>
            <w:rPrChange w:id="36"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7" w:author="Tamar Barkalaia" w:date="2018-04-05T17:26:00Z">
              <w:rPr>
                <w:rFonts w:eastAsia="Times New Roman" w:cs="Sylfaen"/>
                <w:sz w:val="28"/>
                <w:szCs w:val="28"/>
              </w:rPr>
            </w:rPrChange>
          </w:rPr>
          <w:t>სექსუალური ორიენტაციის</w:t>
        </w:r>
        <w:r w:rsidR="00DC2955" w:rsidRPr="00DC2955">
          <w:rPr>
            <w:rFonts w:ascii="Arial" w:eastAsia="Times New Roman" w:hAnsi="Arial" w:cs="Arial"/>
            <w:sz w:val="24"/>
            <w:szCs w:val="24"/>
            <w:rPrChange w:id="38"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39" w:author="Tamar Barkalaia" w:date="2018-04-05T17:26:00Z">
              <w:rPr>
                <w:rFonts w:eastAsia="Times New Roman" w:cs="Sylfaen"/>
                <w:sz w:val="28"/>
                <w:szCs w:val="28"/>
              </w:rPr>
            </w:rPrChange>
          </w:rPr>
          <w:t>გენდერული იდენტობისა და გამოხატვის</w:t>
        </w:r>
        <w:r w:rsidR="00DC2955" w:rsidRPr="00DC2955">
          <w:rPr>
            <w:rFonts w:ascii="Arial" w:eastAsia="Times New Roman" w:hAnsi="Arial" w:cs="Arial"/>
            <w:sz w:val="24"/>
            <w:szCs w:val="24"/>
            <w:rPrChange w:id="40" w:author="Tamar Barkalaia" w:date="2018-04-05T17:26:00Z">
              <w:rPr>
                <w:rFonts w:ascii="Arial" w:eastAsia="Times New Roman" w:hAnsi="Arial" w:cs="Arial"/>
                <w:sz w:val="28"/>
                <w:szCs w:val="28"/>
              </w:rPr>
            </w:rPrChange>
          </w:rPr>
          <w:t xml:space="preserve">, </w:t>
        </w:r>
        <w:r w:rsidR="00DC2955" w:rsidRPr="00DC2955">
          <w:rPr>
            <w:rFonts w:eastAsia="Times New Roman" w:cs="Sylfaen"/>
            <w:sz w:val="24"/>
            <w:szCs w:val="24"/>
            <w:rPrChange w:id="41" w:author="Tamar Barkalaia" w:date="2018-04-05T17:26:00Z">
              <w:rPr>
                <w:rFonts w:eastAsia="Times New Roman" w:cs="Sylfaen"/>
                <w:sz w:val="28"/>
                <w:szCs w:val="28"/>
              </w:rPr>
            </w:rPrChange>
          </w:rPr>
          <w:t>პოლიტიკური ან სხვა შეხედულების ან სხვა ნიშნის მიუხედავად.</w:t>
        </w:r>
      </w:ins>
      <w:commentRangeStart w:id="42"/>
      <w:del w:id="43" w:author="Tamar Barkalaia" w:date="2018-04-05T17:26:00Z">
        <w:r w:rsidRPr="00DC2955" w:rsidDel="00DC2955">
          <w:rPr>
            <w:sz w:val="24"/>
            <w:szCs w:val="24"/>
            <w:lang w:val="ka-GE"/>
          </w:rPr>
          <w:delText>სექსუალური</w:delText>
        </w:r>
        <w:r w:rsidRPr="00642127" w:rsidDel="00DC2955">
          <w:rPr>
            <w:sz w:val="24"/>
            <w:szCs w:val="24"/>
            <w:lang w:val="ka-GE"/>
          </w:rPr>
          <w:delText xml:space="preserve"> ორიენტაციისა თუ გენდერული იდენტობის ნიშნით.</w:delText>
        </w:r>
        <w:commentRangeEnd w:id="42"/>
        <w:r w:rsidR="002F0316" w:rsidDel="00DC2955">
          <w:rPr>
            <w:rStyle w:val="CommentReference"/>
          </w:rPr>
          <w:commentReference w:id="42"/>
        </w:r>
      </w:del>
    </w:p>
    <w:p w:rsidR="002F0316" w:rsidRPr="00642127" w:rsidRDefault="002F0316" w:rsidP="00642127">
      <w:pPr>
        <w:spacing w:after="0"/>
        <w:ind w:left="720" w:firstLine="330"/>
        <w:jc w:val="both"/>
        <w:rPr>
          <w:sz w:val="24"/>
          <w:szCs w:val="24"/>
          <w:lang w:val="ka-GE"/>
        </w:rPr>
      </w:pP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lastRenderedPageBreak/>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Default="005D08CD" w:rsidP="00ED6F4D">
      <w:pPr>
        <w:spacing w:after="0" w:line="259" w:lineRule="auto"/>
        <w:ind w:firstLine="720"/>
        <w:jc w:val="both"/>
        <w:rPr>
          <w:ins w:id="44" w:author="Tamar Barkalaia" w:date="2018-04-05T17:19:00Z"/>
          <w:sz w:val="24"/>
          <w:szCs w:val="24"/>
          <w:lang w:val="ka-GE"/>
        </w:rPr>
      </w:pPr>
      <w:r w:rsidRPr="00642127">
        <w:rPr>
          <w:sz w:val="24"/>
          <w:szCs w:val="24"/>
        </w:rPr>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DC2955" w:rsidRDefault="00DC2955" w:rsidP="00ED6F4D">
      <w:pPr>
        <w:spacing w:after="0" w:line="259" w:lineRule="auto"/>
        <w:ind w:firstLine="720"/>
        <w:jc w:val="both"/>
        <w:rPr>
          <w:ins w:id="45" w:author="Tamar Barkalaia" w:date="2018-04-05T17:24:00Z"/>
          <w:sz w:val="24"/>
          <w:szCs w:val="24"/>
          <w:lang w:val="ka-GE"/>
        </w:rPr>
      </w:pPr>
      <w:bookmarkStart w:id="46" w:name="_GoBack"/>
      <w:bookmarkEnd w:id="46"/>
    </w:p>
    <w:p w:rsidR="00DC2955" w:rsidRPr="00932FCF" w:rsidRDefault="00DC2955" w:rsidP="00DC2955">
      <w:pPr>
        <w:ind w:firstLine="720"/>
        <w:jc w:val="both"/>
        <w:rPr>
          <w:ins w:id="47" w:author="Tamar Barkalaia" w:date="2018-04-05T17:19:00Z"/>
          <w:b/>
          <w:lang w:val="ka-GE"/>
        </w:rPr>
      </w:pPr>
      <w:ins w:id="48" w:author="Tamar Barkalaia" w:date="2018-04-05T17:19:00Z">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r>
          <w:rPr>
            <w:b/>
            <w:lang w:val="ka-GE"/>
          </w:rPr>
          <w:t>წახალისებ</w:t>
        </w:r>
      </w:ins>
      <w:ins w:id="49" w:author="Tamar Barkalaia" w:date="2018-04-05T17:20:00Z">
        <w:r>
          <w:rPr>
            <w:b/>
            <w:lang w:val="ka-GE"/>
          </w:rPr>
          <w:t>ა</w:t>
        </w:r>
      </w:ins>
      <w:ins w:id="50" w:author="Tamar Barkalaia" w:date="2018-04-05T17:19:00Z">
        <w:r w:rsidRPr="00932FCF">
          <w:rPr>
            <w:b/>
            <w:lang w:val="ka-GE"/>
          </w:rPr>
          <w:t xml:space="preserve"> </w:t>
        </w:r>
      </w:ins>
    </w:p>
    <w:p w:rsidR="00DC2955" w:rsidRDefault="00DC2955" w:rsidP="00DC2955">
      <w:pPr>
        <w:ind w:firstLine="720"/>
        <w:jc w:val="both"/>
        <w:rPr>
          <w:ins w:id="51" w:author="Tamar Barkalaia" w:date="2018-04-05T17:19:00Z"/>
          <w:lang w:val="ka-GE"/>
        </w:rPr>
      </w:pPr>
      <w:ins w:id="52" w:author="Tamar Barkalaia" w:date="2018-04-05T17:19:00Z">
        <w:r w:rsidRPr="00932FCF">
          <w:rPr>
            <w:rFonts w:cs="Sylfaen"/>
            <w:lang w:val="ka-GE"/>
          </w:rPr>
          <w:t xml:space="preserve">1. </w:t>
        </w:r>
      </w:ins>
      <w:ins w:id="53" w:author="Tamar Barkalaia" w:date="2018-04-05T17:20:00Z">
        <w:r>
          <w:rPr>
            <w:rFonts w:cs="Sylfaen"/>
            <w:lang w:val="ka-GE"/>
          </w:rPr>
          <w:t>საჯარო მოსამსახურის</w:t>
        </w:r>
      </w:ins>
      <w:ins w:id="54" w:author="Tamar Barkalaia" w:date="2018-04-05T17:19:00Z">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w:t>
        </w:r>
      </w:ins>
      <w:ins w:id="55" w:author="Tamar Barkalaia" w:date="2018-04-05T17:20:00Z">
        <w:r>
          <w:rPr>
            <w:lang w:val="ka-GE"/>
          </w:rPr>
          <w:t>მოსამსახურის</w:t>
        </w:r>
      </w:ins>
      <w:ins w:id="56" w:author="Tamar Barkalaia" w:date="2018-04-05T17:19:00Z">
        <w:r>
          <w:t xml:space="preserve"> შეფასების შედეგების შესაბამისა</w:t>
        </w:r>
        <w:r>
          <w:rPr>
            <w:rFonts w:cs="Sylfaen"/>
          </w:rPr>
          <w:t>დ</w:t>
        </w:r>
        <w:r>
          <w:rPr>
            <w:rFonts w:cs="Sylfaen"/>
            <w:lang w:val="ka-GE"/>
          </w:rPr>
          <w:t>,</w:t>
        </w:r>
        <w:r>
          <w:t xml:space="preserve"> </w:t>
        </w:r>
        <w:r w:rsidRPr="00932FCF">
          <w:rPr>
            <w:lang w:val="ka-GE"/>
          </w:rPr>
          <w:t>შეიძლება გამოყენებულ იქნეს წახალისების შემდეგი ფორმები:</w:t>
        </w:r>
      </w:ins>
    </w:p>
    <w:p w:rsidR="00DC2955" w:rsidRDefault="00DC2955" w:rsidP="00DC2955">
      <w:pPr>
        <w:pStyle w:val="NormalWeb"/>
        <w:ind w:firstLine="720"/>
        <w:jc w:val="both"/>
        <w:rPr>
          <w:ins w:id="57" w:author="Tamar Barkalaia" w:date="2018-04-05T17:19:00Z"/>
        </w:rPr>
      </w:pPr>
      <w:ins w:id="58" w:author="Tamar Barkalaia" w:date="2018-04-05T17:19:00Z">
        <w:r>
          <w:t> </w:t>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ins>
    </w:p>
    <w:p w:rsidR="00DC2955" w:rsidRDefault="00DC2955" w:rsidP="00DC2955">
      <w:pPr>
        <w:pStyle w:val="NormalWeb"/>
        <w:jc w:val="both"/>
        <w:rPr>
          <w:ins w:id="59" w:author="Tamar Barkalaia" w:date="2018-04-05T17:19:00Z"/>
        </w:rPr>
      </w:pPr>
      <w:ins w:id="60" w:author="Tamar Barkalaia" w:date="2018-04-05T17:19:00Z">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ins>
    </w:p>
    <w:p w:rsidR="00DC2955" w:rsidRDefault="00DC2955" w:rsidP="00DC2955">
      <w:pPr>
        <w:pStyle w:val="NormalWeb"/>
        <w:jc w:val="both"/>
        <w:rPr>
          <w:ins w:id="61" w:author="Tamar Barkalaia" w:date="2018-04-05T17:19:00Z"/>
        </w:rPr>
      </w:pPr>
      <w:ins w:id="62" w:author="Tamar Barkalaia" w:date="2018-04-05T17:19:00Z">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ins>
    </w:p>
    <w:p w:rsidR="00DC2955" w:rsidRPr="00932FCF" w:rsidRDefault="00DC2955" w:rsidP="00DC2955">
      <w:pPr>
        <w:ind w:firstLine="720"/>
        <w:jc w:val="both"/>
        <w:rPr>
          <w:ins w:id="63" w:author="Tamar Barkalaia" w:date="2018-04-05T17:19:00Z"/>
          <w:rFonts w:cs="Sylfaen"/>
          <w:lang w:val="ka-GE"/>
        </w:rPr>
      </w:pPr>
      <w:ins w:id="64" w:author="Tamar Barkalaia" w:date="2018-04-05T17:19:00Z">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ins>
    </w:p>
    <w:p w:rsidR="00DC2955" w:rsidRPr="00DC2955" w:rsidDel="00DC2955" w:rsidRDefault="00DC2955" w:rsidP="00ED6F4D">
      <w:pPr>
        <w:spacing w:after="0" w:line="259" w:lineRule="auto"/>
        <w:ind w:firstLine="720"/>
        <w:jc w:val="both"/>
        <w:rPr>
          <w:del w:id="65" w:author="Tamar Barkalaia" w:date="2018-04-05T17:21:00Z"/>
          <w:sz w:val="24"/>
          <w:szCs w:val="24"/>
          <w:lang w:val="ka-GE"/>
          <w:rPrChange w:id="66" w:author="Tamar Barkalaia" w:date="2018-04-05T17:19:00Z">
            <w:rPr>
              <w:del w:id="67" w:author="Tamar Barkalaia" w:date="2018-04-05T17:21:00Z"/>
              <w:sz w:val="24"/>
              <w:szCs w:val="24"/>
            </w:rPr>
          </w:rPrChange>
        </w:rPr>
      </w:pPr>
    </w:p>
    <w:p w:rsidR="0070260B" w:rsidRPr="00150049" w:rsidRDefault="00760D45" w:rsidP="004D558C">
      <w:pPr>
        <w:spacing w:after="0"/>
        <w:ind w:left="284" w:hanging="284"/>
        <w:rPr>
          <w:b/>
          <w:sz w:val="24"/>
          <w:szCs w:val="24"/>
        </w:rPr>
      </w:pPr>
      <w:del w:id="68" w:author="Tamar Barkalaia" w:date="2018-04-05T17:21:00Z">
        <w:r w:rsidRPr="00150049" w:rsidDel="00DC2955">
          <w:rPr>
            <w:b/>
            <w:sz w:val="24"/>
            <w:szCs w:val="24"/>
            <w:lang w:val="ka-GE"/>
          </w:rPr>
          <w:delText xml:space="preserve"> </w:delText>
        </w:r>
      </w:del>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 xml:space="preserve">მუხლი 12.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 xml:space="preserve">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w:t>
      </w:r>
      <w:r w:rsidRPr="00150049">
        <w:rPr>
          <w:sz w:val="24"/>
          <w:szCs w:val="24"/>
          <w:lang w:val="ka-GE"/>
        </w:rPr>
        <w:lastRenderedPageBreak/>
        <w:t>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Pr="00150049"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3. სამინისტროს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მეორე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ED6F4D" w:rsidRDefault="00ED6F4D" w:rsidP="00345910">
      <w:pPr>
        <w:tabs>
          <w:tab w:val="left" w:pos="709"/>
        </w:tabs>
        <w:spacing w:after="0"/>
        <w:ind w:left="284" w:hanging="284"/>
        <w:rPr>
          <w:b/>
          <w:sz w:val="24"/>
          <w:szCs w:val="24"/>
        </w:rPr>
      </w:pPr>
    </w:p>
    <w:p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E30710" w:rsidRPr="00150049">
        <w:rPr>
          <w:b/>
          <w:sz w:val="24"/>
          <w:szCs w:val="24"/>
          <w:lang w:val="ka-GE"/>
        </w:rPr>
        <w:t>3</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r w:rsidR="00AB1E9A" w:rsidRPr="00345910">
        <w:rPr>
          <w:sz w:val="24"/>
          <w:szCs w:val="24"/>
        </w:rPr>
        <w:t>შინაგანაწესი</w:t>
      </w:r>
      <w:r w:rsidR="006B76D9" w:rsidRPr="00345910">
        <w:rPr>
          <w:sz w:val="24"/>
          <w:szCs w:val="24"/>
        </w:rPr>
        <w:t>ს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 xml:space="preserve">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w:t>
      </w:r>
      <w:r w:rsidRPr="00345910">
        <w:rPr>
          <w:sz w:val="24"/>
          <w:szCs w:val="24"/>
          <w:lang w:val="ka-GE"/>
        </w:rPr>
        <w:lastRenderedPageBreak/>
        <w:t>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Default="00301B26" w:rsidP="00345910">
      <w:pPr>
        <w:spacing w:after="0" w:line="259" w:lineRule="auto"/>
        <w:ind w:firstLine="720"/>
        <w:jc w:val="both"/>
        <w:rPr>
          <w:ins w:id="69" w:author="Tamar Barkalaia" w:date="2018-04-05T16:20:00Z"/>
          <w:sz w:val="24"/>
          <w:szCs w:val="24"/>
          <w:lang w:val="ka-GE"/>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10737" w:rsidRPr="00310737" w:rsidRDefault="00310737" w:rsidP="00345910">
      <w:pPr>
        <w:spacing w:after="0" w:line="259" w:lineRule="auto"/>
        <w:ind w:firstLine="720"/>
        <w:jc w:val="both"/>
        <w:rPr>
          <w:ins w:id="70" w:author="Tamar Barkalaia" w:date="2018-04-05T16:20:00Z"/>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14.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სამინისტროში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4. სამინისტროს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EE1B52" w:rsidRPr="00150049">
        <w:rPr>
          <w:b/>
          <w:sz w:val="24"/>
          <w:szCs w:val="24"/>
          <w:lang w:val="ka-GE"/>
        </w:rPr>
        <w:t>5</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ხელმოწერა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2. შინაგანაწესის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Tamar Barkalaia" w:date="2018-04-05T16:17:00Z" w:initials="TB">
    <w:p w:rsidR="002F0316" w:rsidRDefault="002F0316">
      <w:pPr>
        <w:pStyle w:val="CommentText"/>
      </w:pPr>
      <w:r>
        <w:rPr>
          <w:rStyle w:val="CommentReference"/>
        </w:rPr>
        <w:annotationRef/>
      </w:r>
      <w:r w:rsidR="00310737">
        <w:rPr>
          <w:lang w:val="ka-GE"/>
        </w:rPr>
        <w:t>„</w:t>
      </w:r>
      <w:r>
        <w:rPr>
          <w:lang w:val="ka-GE"/>
        </w:rPr>
        <w:t>დისკრიმინაციის ყველა ფორმის აღმოფხვრის შესახებ</w:t>
      </w:r>
      <w:r w:rsidR="00310737">
        <w:rPr>
          <w:lang w:val="ka-GE"/>
        </w:rPr>
        <w:t>“</w:t>
      </w:r>
      <w:r>
        <w:rPr>
          <w:lang w:val="ka-GE"/>
        </w:rPr>
        <w:t xml:space="preserve"> კანონთან შესაბამისობაში მოსაყვანია.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456C"/>
    <w:rsid w:val="000C31A9"/>
    <w:rsid w:val="000E07F2"/>
    <w:rsid w:val="000F2E13"/>
    <w:rsid w:val="001078EA"/>
    <w:rsid w:val="00107D0E"/>
    <w:rsid w:val="00120F1F"/>
    <w:rsid w:val="00123191"/>
    <w:rsid w:val="001242C8"/>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0316"/>
    <w:rsid w:val="002F21FC"/>
    <w:rsid w:val="002F396D"/>
    <w:rsid w:val="00301B26"/>
    <w:rsid w:val="00310737"/>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07508"/>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077A7"/>
    <w:rsid w:val="00A10FF5"/>
    <w:rsid w:val="00A16A0F"/>
    <w:rsid w:val="00A2029B"/>
    <w:rsid w:val="00A2437B"/>
    <w:rsid w:val="00A33BF2"/>
    <w:rsid w:val="00A42C52"/>
    <w:rsid w:val="00A458A9"/>
    <w:rsid w:val="00A62ED0"/>
    <w:rsid w:val="00A63812"/>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1C89"/>
    <w:rsid w:val="00D83CF7"/>
    <w:rsid w:val="00D849A8"/>
    <w:rsid w:val="00D86783"/>
    <w:rsid w:val="00DA3C9E"/>
    <w:rsid w:val="00DA4A9E"/>
    <w:rsid w:val="00DA55BE"/>
    <w:rsid w:val="00DC1375"/>
    <w:rsid w:val="00DC14EE"/>
    <w:rsid w:val="00DC2955"/>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77C10"/>
    <w:rsid w:val="00E83146"/>
    <w:rsid w:val="00E87119"/>
    <w:rsid w:val="00E87134"/>
    <w:rsid w:val="00E90F6E"/>
    <w:rsid w:val="00E9147B"/>
    <w:rsid w:val="00E951CC"/>
    <w:rsid w:val="00EA19E5"/>
    <w:rsid w:val="00EA2CB3"/>
    <w:rsid w:val="00EB1608"/>
    <w:rsid w:val="00ED37B1"/>
    <w:rsid w:val="00ED6F4D"/>
    <w:rsid w:val="00EE1B52"/>
    <w:rsid w:val="00EE27A3"/>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abzacixml">
    <w:name w:val="abzacixml"/>
    <w:basedOn w:val="Normal"/>
    <w:rsid w:val="00E77C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1C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abzacixml">
    <w:name w:val="abzacixml"/>
    <w:basedOn w:val="Normal"/>
    <w:rsid w:val="00E77C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1C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505051441">
      <w:bodyDiv w:val="1"/>
      <w:marLeft w:val="0"/>
      <w:marRight w:val="0"/>
      <w:marTop w:val="0"/>
      <w:marBottom w:val="0"/>
      <w:divBdr>
        <w:top w:val="none" w:sz="0" w:space="0" w:color="auto"/>
        <w:left w:val="none" w:sz="0" w:space="0" w:color="auto"/>
        <w:bottom w:val="none" w:sz="0" w:space="0" w:color="auto"/>
        <w:right w:val="none" w:sz="0" w:space="0" w:color="auto"/>
      </w:divBdr>
      <w:divsChild>
        <w:div w:id="1757163904">
          <w:marLeft w:val="0"/>
          <w:marRight w:val="0"/>
          <w:marTop w:val="0"/>
          <w:marBottom w:val="0"/>
          <w:divBdr>
            <w:top w:val="none" w:sz="0" w:space="0" w:color="auto"/>
            <w:left w:val="none" w:sz="0" w:space="0" w:color="auto"/>
            <w:bottom w:val="none" w:sz="0" w:space="0" w:color="auto"/>
            <w:right w:val="none" w:sz="0" w:space="0" w:color="auto"/>
          </w:divBdr>
        </w:div>
        <w:div w:id="577978908">
          <w:marLeft w:val="0"/>
          <w:marRight w:val="0"/>
          <w:marTop w:val="0"/>
          <w:marBottom w:val="0"/>
          <w:divBdr>
            <w:top w:val="none" w:sz="0" w:space="0" w:color="auto"/>
            <w:left w:val="none" w:sz="0" w:space="0" w:color="auto"/>
            <w:bottom w:val="none" w:sz="0" w:space="0" w:color="auto"/>
            <w:right w:val="none" w:sz="0" w:space="0" w:color="auto"/>
          </w:divBdr>
        </w:div>
        <w:div w:id="1084641939">
          <w:marLeft w:val="0"/>
          <w:marRight w:val="0"/>
          <w:marTop w:val="0"/>
          <w:marBottom w:val="0"/>
          <w:divBdr>
            <w:top w:val="none" w:sz="0" w:space="0" w:color="auto"/>
            <w:left w:val="none" w:sz="0" w:space="0" w:color="auto"/>
            <w:bottom w:val="none" w:sz="0" w:space="0" w:color="auto"/>
            <w:right w:val="none" w:sz="0" w:space="0" w:color="auto"/>
          </w:divBdr>
        </w:div>
        <w:div w:id="21712041">
          <w:marLeft w:val="0"/>
          <w:marRight w:val="0"/>
          <w:marTop w:val="0"/>
          <w:marBottom w:val="0"/>
          <w:divBdr>
            <w:top w:val="none" w:sz="0" w:space="0" w:color="auto"/>
            <w:left w:val="none" w:sz="0" w:space="0" w:color="auto"/>
            <w:bottom w:val="none" w:sz="0" w:space="0" w:color="auto"/>
            <w:right w:val="none" w:sz="0" w:space="0" w:color="auto"/>
          </w:divBdr>
        </w:div>
        <w:div w:id="337200260">
          <w:marLeft w:val="0"/>
          <w:marRight w:val="0"/>
          <w:marTop w:val="0"/>
          <w:marBottom w:val="0"/>
          <w:divBdr>
            <w:top w:val="none" w:sz="0" w:space="0" w:color="auto"/>
            <w:left w:val="none" w:sz="0" w:space="0" w:color="auto"/>
            <w:bottom w:val="none" w:sz="0" w:space="0" w:color="auto"/>
            <w:right w:val="none" w:sz="0" w:space="0" w:color="auto"/>
          </w:divBdr>
        </w:div>
        <w:div w:id="142310338">
          <w:marLeft w:val="0"/>
          <w:marRight w:val="0"/>
          <w:marTop w:val="0"/>
          <w:marBottom w:val="0"/>
          <w:divBdr>
            <w:top w:val="none" w:sz="0" w:space="0" w:color="auto"/>
            <w:left w:val="none" w:sz="0" w:space="0" w:color="auto"/>
            <w:bottom w:val="none" w:sz="0" w:space="0" w:color="auto"/>
            <w:right w:val="none" w:sz="0" w:space="0" w:color="auto"/>
          </w:divBdr>
        </w:div>
        <w:div w:id="1656907353">
          <w:marLeft w:val="0"/>
          <w:marRight w:val="0"/>
          <w:marTop w:val="0"/>
          <w:marBottom w:val="0"/>
          <w:divBdr>
            <w:top w:val="none" w:sz="0" w:space="0" w:color="auto"/>
            <w:left w:val="none" w:sz="0" w:space="0" w:color="auto"/>
            <w:bottom w:val="none" w:sz="0" w:space="0" w:color="auto"/>
            <w:right w:val="none" w:sz="0" w:space="0" w:color="auto"/>
          </w:divBdr>
        </w:div>
        <w:div w:id="481242709">
          <w:marLeft w:val="0"/>
          <w:marRight w:val="0"/>
          <w:marTop w:val="0"/>
          <w:marBottom w:val="0"/>
          <w:divBdr>
            <w:top w:val="none" w:sz="0" w:space="0" w:color="auto"/>
            <w:left w:val="none" w:sz="0" w:space="0" w:color="auto"/>
            <w:bottom w:val="none" w:sz="0" w:space="0" w:color="auto"/>
            <w:right w:val="none" w:sz="0" w:space="0" w:color="auto"/>
          </w:divBdr>
        </w:div>
        <w:div w:id="2053339033">
          <w:marLeft w:val="0"/>
          <w:marRight w:val="0"/>
          <w:marTop w:val="0"/>
          <w:marBottom w:val="0"/>
          <w:divBdr>
            <w:top w:val="none" w:sz="0" w:space="0" w:color="auto"/>
            <w:left w:val="none" w:sz="0" w:space="0" w:color="auto"/>
            <w:bottom w:val="none" w:sz="0" w:space="0" w:color="auto"/>
            <w:right w:val="none" w:sz="0" w:space="0" w:color="auto"/>
          </w:divBdr>
        </w:div>
        <w:div w:id="1634480997">
          <w:marLeft w:val="0"/>
          <w:marRight w:val="0"/>
          <w:marTop w:val="0"/>
          <w:marBottom w:val="0"/>
          <w:divBdr>
            <w:top w:val="none" w:sz="0" w:space="0" w:color="auto"/>
            <w:left w:val="none" w:sz="0" w:space="0" w:color="auto"/>
            <w:bottom w:val="none" w:sz="0" w:space="0" w:color="auto"/>
            <w:right w:val="none" w:sz="0" w:space="0" w:color="auto"/>
          </w:divBdr>
        </w:div>
        <w:div w:id="1274510934">
          <w:marLeft w:val="0"/>
          <w:marRight w:val="0"/>
          <w:marTop w:val="0"/>
          <w:marBottom w:val="0"/>
          <w:divBdr>
            <w:top w:val="none" w:sz="0" w:space="0" w:color="auto"/>
            <w:left w:val="none" w:sz="0" w:space="0" w:color="auto"/>
            <w:bottom w:val="none" w:sz="0" w:space="0" w:color="auto"/>
            <w:right w:val="none" w:sz="0" w:space="0" w:color="auto"/>
          </w:divBdr>
        </w:div>
        <w:div w:id="1729986365">
          <w:marLeft w:val="0"/>
          <w:marRight w:val="0"/>
          <w:marTop w:val="0"/>
          <w:marBottom w:val="0"/>
          <w:divBdr>
            <w:top w:val="none" w:sz="0" w:space="0" w:color="auto"/>
            <w:left w:val="none" w:sz="0" w:space="0" w:color="auto"/>
            <w:bottom w:val="none" w:sz="0" w:space="0" w:color="auto"/>
            <w:right w:val="none" w:sz="0" w:space="0" w:color="auto"/>
          </w:divBdr>
        </w:div>
        <w:div w:id="1967195701">
          <w:marLeft w:val="0"/>
          <w:marRight w:val="0"/>
          <w:marTop w:val="0"/>
          <w:marBottom w:val="0"/>
          <w:divBdr>
            <w:top w:val="none" w:sz="0" w:space="0" w:color="auto"/>
            <w:left w:val="none" w:sz="0" w:space="0" w:color="auto"/>
            <w:bottom w:val="none" w:sz="0" w:space="0" w:color="auto"/>
            <w:right w:val="none" w:sz="0" w:space="0" w:color="auto"/>
          </w:divBdr>
        </w:div>
        <w:div w:id="982849351">
          <w:marLeft w:val="0"/>
          <w:marRight w:val="0"/>
          <w:marTop w:val="0"/>
          <w:marBottom w:val="0"/>
          <w:divBdr>
            <w:top w:val="none" w:sz="0" w:space="0" w:color="auto"/>
            <w:left w:val="none" w:sz="0" w:space="0" w:color="auto"/>
            <w:bottom w:val="none" w:sz="0" w:space="0" w:color="auto"/>
            <w:right w:val="none" w:sz="0" w:space="0" w:color="auto"/>
          </w:divBdr>
        </w:div>
        <w:div w:id="480511742">
          <w:marLeft w:val="0"/>
          <w:marRight w:val="0"/>
          <w:marTop w:val="0"/>
          <w:marBottom w:val="0"/>
          <w:divBdr>
            <w:top w:val="none" w:sz="0" w:space="0" w:color="auto"/>
            <w:left w:val="none" w:sz="0" w:space="0" w:color="auto"/>
            <w:bottom w:val="none" w:sz="0" w:space="0" w:color="auto"/>
            <w:right w:val="none" w:sz="0" w:space="0" w:color="auto"/>
          </w:divBdr>
        </w:div>
        <w:div w:id="1211763769">
          <w:marLeft w:val="0"/>
          <w:marRight w:val="0"/>
          <w:marTop w:val="0"/>
          <w:marBottom w:val="0"/>
          <w:divBdr>
            <w:top w:val="none" w:sz="0" w:space="0" w:color="auto"/>
            <w:left w:val="none" w:sz="0" w:space="0" w:color="auto"/>
            <w:bottom w:val="none" w:sz="0" w:space="0" w:color="auto"/>
            <w:right w:val="none" w:sz="0" w:space="0" w:color="auto"/>
          </w:divBdr>
        </w:div>
        <w:div w:id="1990287463">
          <w:marLeft w:val="0"/>
          <w:marRight w:val="0"/>
          <w:marTop w:val="0"/>
          <w:marBottom w:val="0"/>
          <w:divBdr>
            <w:top w:val="none" w:sz="0" w:space="0" w:color="auto"/>
            <w:left w:val="none" w:sz="0" w:space="0" w:color="auto"/>
            <w:bottom w:val="none" w:sz="0" w:space="0" w:color="auto"/>
            <w:right w:val="none" w:sz="0" w:space="0" w:color="auto"/>
          </w:divBdr>
        </w:div>
        <w:div w:id="1808932429">
          <w:marLeft w:val="0"/>
          <w:marRight w:val="0"/>
          <w:marTop w:val="0"/>
          <w:marBottom w:val="0"/>
          <w:divBdr>
            <w:top w:val="none" w:sz="0" w:space="0" w:color="auto"/>
            <w:left w:val="none" w:sz="0" w:space="0" w:color="auto"/>
            <w:bottom w:val="none" w:sz="0" w:space="0" w:color="auto"/>
            <w:right w:val="none" w:sz="0" w:space="0" w:color="auto"/>
          </w:divBdr>
        </w:div>
        <w:div w:id="1972402029">
          <w:marLeft w:val="0"/>
          <w:marRight w:val="0"/>
          <w:marTop w:val="0"/>
          <w:marBottom w:val="0"/>
          <w:divBdr>
            <w:top w:val="none" w:sz="0" w:space="0" w:color="auto"/>
            <w:left w:val="none" w:sz="0" w:space="0" w:color="auto"/>
            <w:bottom w:val="none" w:sz="0" w:space="0" w:color="auto"/>
            <w:right w:val="none" w:sz="0" w:space="0" w:color="auto"/>
          </w:divBdr>
        </w:div>
        <w:div w:id="1075929244">
          <w:marLeft w:val="0"/>
          <w:marRight w:val="0"/>
          <w:marTop w:val="0"/>
          <w:marBottom w:val="0"/>
          <w:divBdr>
            <w:top w:val="none" w:sz="0" w:space="0" w:color="auto"/>
            <w:left w:val="none" w:sz="0" w:space="0" w:color="auto"/>
            <w:bottom w:val="none" w:sz="0" w:space="0" w:color="auto"/>
            <w:right w:val="none" w:sz="0" w:space="0" w:color="auto"/>
          </w:divBdr>
        </w:div>
        <w:div w:id="1757092482">
          <w:marLeft w:val="0"/>
          <w:marRight w:val="0"/>
          <w:marTop w:val="0"/>
          <w:marBottom w:val="0"/>
          <w:divBdr>
            <w:top w:val="none" w:sz="0" w:space="0" w:color="auto"/>
            <w:left w:val="none" w:sz="0" w:space="0" w:color="auto"/>
            <w:bottom w:val="none" w:sz="0" w:space="0" w:color="auto"/>
            <w:right w:val="none" w:sz="0" w:space="0" w:color="auto"/>
          </w:divBdr>
        </w:div>
        <w:div w:id="103697411">
          <w:marLeft w:val="0"/>
          <w:marRight w:val="0"/>
          <w:marTop w:val="0"/>
          <w:marBottom w:val="0"/>
          <w:divBdr>
            <w:top w:val="none" w:sz="0" w:space="0" w:color="auto"/>
            <w:left w:val="none" w:sz="0" w:space="0" w:color="auto"/>
            <w:bottom w:val="none" w:sz="0" w:space="0" w:color="auto"/>
            <w:right w:val="none" w:sz="0" w:space="0" w:color="auto"/>
          </w:divBdr>
        </w:div>
        <w:div w:id="698237371">
          <w:marLeft w:val="0"/>
          <w:marRight w:val="0"/>
          <w:marTop w:val="0"/>
          <w:marBottom w:val="0"/>
          <w:divBdr>
            <w:top w:val="none" w:sz="0" w:space="0" w:color="auto"/>
            <w:left w:val="none" w:sz="0" w:space="0" w:color="auto"/>
            <w:bottom w:val="none" w:sz="0" w:space="0" w:color="auto"/>
            <w:right w:val="none" w:sz="0" w:space="0" w:color="auto"/>
          </w:divBdr>
        </w:div>
        <w:div w:id="788160918">
          <w:marLeft w:val="0"/>
          <w:marRight w:val="0"/>
          <w:marTop w:val="0"/>
          <w:marBottom w:val="0"/>
          <w:divBdr>
            <w:top w:val="none" w:sz="0" w:space="0" w:color="auto"/>
            <w:left w:val="none" w:sz="0" w:space="0" w:color="auto"/>
            <w:bottom w:val="none" w:sz="0" w:space="0" w:color="auto"/>
            <w:right w:val="none" w:sz="0" w:space="0" w:color="auto"/>
          </w:divBdr>
        </w:div>
        <w:div w:id="1452355266">
          <w:marLeft w:val="0"/>
          <w:marRight w:val="0"/>
          <w:marTop w:val="0"/>
          <w:marBottom w:val="0"/>
          <w:divBdr>
            <w:top w:val="none" w:sz="0" w:space="0" w:color="auto"/>
            <w:left w:val="none" w:sz="0" w:space="0" w:color="auto"/>
            <w:bottom w:val="none" w:sz="0" w:space="0" w:color="auto"/>
            <w:right w:val="none" w:sz="0" w:space="0" w:color="auto"/>
          </w:divBdr>
        </w:div>
        <w:div w:id="1506631352">
          <w:marLeft w:val="0"/>
          <w:marRight w:val="0"/>
          <w:marTop w:val="0"/>
          <w:marBottom w:val="0"/>
          <w:divBdr>
            <w:top w:val="none" w:sz="0" w:space="0" w:color="auto"/>
            <w:left w:val="none" w:sz="0" w:space="0" w:color="auto"/>
            <w:bottom w:val="none" w:sz="0" w:space="0" w:color="auto"/>
            <w:right w:val="none" w:sz="0" w:space="0" w:color="auto"/>
          </w:divBdr>
        </w:div>
        <w:div w:id="1264537992">
          <w:marLeft w:val="0"/>
          <w:marRight w:val="0"/>
          <w:marTop w:val="0"/>
          <w:marBottom w:val="0"/>
          <w:divBdr>
            <w:top w:val="none" w:sz="0" w:space="0" w:color="auto"/>
            <w:left w:val="none" w:sz="0" w:space="0" w:color="auto"/>
            <w:bottom w:val="none" w:sz="0" w:space="0" w:color="auto"/>
            <w:right w:val="none" w:sz="0" w:space="0" w:color="auto"/>
          </w:divBdr>
        </w:div>
        <w:div w:id="1580406092">
          <w:marLeft w:val="0"/>
          <w:marRight w:val="0"/>
          <w:marTop w:val="0"/>
          <w:marBottom w:val="0"/>
          <w:divBdr>
            <w:top w:val="none" w:sz="0" w:space="0" w:color="auto"/>
            <w:left w:val="none" w:sz="0" w:space="0" w:color="auto"/>
            <w:bottom w:val="none" w:sz="0" w:space="0" w:color="auto"/>
            <w:right w:val="none" w:sz="0" w:space="0" w:color="auto"/>
          </w:divBdr>
        </w:div>
        <w:div w:id="633758046">
          <w:marLeft w:val="0"/>
          <w:marRight w:val="0"/>
          <w:marTop w:val="0"/>
          <w:marBottom w:val="0"/>
          <w:divBdr>
            <w:top w:val="none" w:sz="0" w:space="0" w:color="auto"/>
            <w:left w:val="none" w:sz="0" w:space="0" w:color="auto"/>
            <w:bottom w:val="none" w:sz="0" w:space="0" w:color="auto"/>
            <w:right w:val="none" w:sz="0" w:space="0" w:color="auto"/>
          </w:divBdr>
        </w:div>
        <w:div w:id="147406515">
          <w:marLeft w:val="0"/>
          <w:marRight w:val="0"/>
          <w:marTop w:val="0"/>
          <w:marBottom w:val="0"/>
          <w:divBdr>
            <w:top w:val="none" w:sz="0" w:space="0" w:color="auto"/>
            <w:left w:val="none" w:sz="0" w:space="0" w:color="auto"/>
            <w:bottom w:val="none" w:sz="0" w:space="0" w:color="auto"/>
            <w:right w:val="none" w:sz="0" w:space="0" w:color="auto"/>
          </w:divBdr>
        </w:div>
        <w:div w:id="1996107687">
          <w:marLeft w:val="0"/>
          <w:marRight w:val="0"/>
          <w:marTop w:val="0"/>
          <w:marBottom w:val="0"/>
          <w:divBdr>
            <w:top w:val="none" w:sz="0" w:space="0" w:color="auto"/>
            <w:left w:val="none" w:sz="0" w:space="0" w:color="auto"/>
            <w:bottom w:val="none" w:sz="0" w:space="0" w:color="auto"/>
            <w:right w:val="none" w:sz="0" w:space="0" w:color="auto"/>
          </w:divBdr>
        </w:div>
        <w:div w:id="678389383">
          <w:marLeft w:val="0"/>
          <w:marRight w:val="0"/>
          <w:marTop w:val="0"/>
          <w:marBottom w:val="0"/>
          <w:divBdr>
            <w:top w:val="none" w:sz="0" w:space="0" w:color="auto"/>
            <w:left w:val="none" w:sz="0" w:space="0" w:color="auto"/>
            <w:bottom w:val="none" w:sz="0" w:space="0" w:color="auto"/>
            <w:right w:val="none" w:sz="0" w:space="0" w:color="auto"/>
          </w:divBdr>
        </w:div>
        <w:div w:id="2082411674">
          <w:marLeft w:val="0"/>
          <w:marRight w:val="0"/>
          <w:marTop w:val="0"/>
          <w:marBottom w:val="0"/>
          <w:divBdr>
            <w:top w:val="none" w:sz="0" w:space="0" w:color="auto"/>
            <w:left w:val="none" w:sz="0" w:space="0" w:color="auto"/>
            <w:bottom w:val="none" w:sz="0" w:space="0" w:color="auto"/>
            <w:right w:val="none" w:sz="0" w:space="0" w:color="auto"/>
          </w:divBdr>
        </w:div>
        <w:div w:id="1776944616">
          <w:marLeft w:val="0"/>
          <w:marRight w:val="0"/>
          <w:marTop w:val="0"/>
          <w:marBottom w:val="0"/>
          <w:divBdr>
            <w:top w:val="none" w:sz="0" w:space="0" w:color="auto"/>
            <w:left w:val="none" w:sz="0" w:space="0" w:color="auto"/>
            <w:bottom w:val="none" w:sz="0" w:space="0" w:color="auto"/>
            <w:right w:val="none" w:sz="0" w:space="0" w:color="auto"/>
          </w:divBdr>
        </w:div>
        <w:div w:id="601298437">
          <w:marLeft w:val="0"/>
          <w:marRight w:val="0"/>
          <w:marTop w:val="0"/>
          <w:marBottom w:val="0"/>
          <w:divBdr>
            <w:top w:val="none" w:sz="0" w:space="0" w:color="auto"/>
            <w:left w:val="none" w:sz="0" w:space="0" w:color="auto"/>
            <w:bottom w:val="none" w:sz="0" w:space="0" w:color="auto"/>
            <w:right w:val="none" w:sz="0" w:space="0" w:color="auto"/>
          </w:divBdr>
        </w:div>
        <w:div w:id="1530877374">
          <w:marLeft w:val="0"/>
          <w:marRight w:val="0"/>
          <w:marTop w:val="0"/>
          <w:marBottom w:val="0"/>
          <w:divBdr>
            <w:top w:val="none" w:sz="0" w:space="0" w:color="auto"/>
            <w:left w:val="none" w:sz="0" w:space="0" w:color="auto"/>
            <w:bottom w:val="none" w:sz="0" w:space="0" w:color="auto"/>
            <w:right w:val="none" w:sz="0" w:space="0" w:color="auto"/>
          </w:divBdr>
        </w:div>
        <w:div w:id="1858617070">
          <w:marLeft w:val="0"/>
          <w:marRight w:val="0"/>
          <w:marTop w:val="0"/>
          <w:marBottom w:val="0"/>
          <w:divBdr>
            <w:top w:val="none" w:sz="0" w:space="0" w:color="auto"/>
            <w:left w:val="none" w:sz="0" w:space="0" w:color="auto"/>
            <w:bottom w:val="none" w:sz="0" w:space="0" w:color="auto"/>
            <w:right w:val="none" w:sz="0" w:space="0" w:color="auto"/>
          </w:divBdr>
        </w:div>
        <w:div w:id="975184449">
          <w:marLeft w:val="0"/>
          <w:marRight w:val="0"/>
          <w:marTop w:val="0"/>
          <w:marBottom w:val="0"/>
          <w:divBdr>
            <w:top w:val="none" w:sz="0" w:space="0" w:color="auto"/>
            <w:left w:val="none" w:sz="0" w:space="0" w:color="auto"/>
            <w:bottom w:val="none" w:sz="0" w:space="0" w:color="auto"/>
            <w:right w:val="none" w:sz="0" w:space="0" w:color="auto"/>
          </w:divBdr>
        </w:div>
        <w:div w:id="623078261">
          <w:marLeft w:val="0"/>
          <w:marRight w:val="0"/>
          <w:marTop w:val="0"/>
          <w:marBottom w:val="0"/>
          <w:divBdr>
            <w:top w:val="none" w:sz="0" w:space="0" w:color="auto"/>
            <w:left w:val="none" w:sz="0" w:space="0" w:color="auto"/>
            <w:bottom w:val="none" w:sz="0" w:space="0" w:color="auto"/>
            <w:right w:val="none" w:sz="0" w:space="0" w:color="auto"/>
          </w:divBdr>
        </w:div>
        <w:div w:id="373506054">
          <w:marLeft w:val="0"/>
          <w:marRight w:val="0"/>
          <w:marTop w:val="0"/>
          <w:marBottom w:val="0"/>
          <w:divBdr>
            <w:top w:val="none" w:sz="0" w:space="0" w:color="auto"/>
            <w:left w:val="none" w:sz="0" w:space="0" w:color="auto"/>
            <w:bottom w:val="none" w:sz="0" w:space="0" w:color="auto"/>
            <w:right w:val="none" w:sz="0" w:space="0" w:color="auto"/>
          </w:divBdr>
        </w:div>
        <w:div w:id="887497125">
          <w:marLeft w:val="0"/>
          <w:marRight w:val="0"/>
          <w:marTop w:val="0"/>
          <w:marBottom w:val="0"/>
          <w:divBdr>
            <w:top w:val="none" w:sz="0" w:space="0" w:color="auto"/>
            <w:left w:val="none" w:sz="0" w:space="0" w:color="auto"/>
            <w:bottom w:val="none" w:sz="0" w:space="0" w:color="auto"/>
            <w:right w:val="none" w:sz="0" w:space="0" w:color="auto"/>
          </w:divBdr>
        </w:div>
        <w:div w:id="1226723004">
          <w:marLeft w:val="0"/>
          <w:marRight w:val="0"/>
          <w:marTop w:val="0"/>
          <w:marBottom w:val="0"/>
          <w:divBdr>
            <w:top w:val="none" w:sz="0" w:space="0" w:color="auto"/>
            <w:left w:val="none" w:sz="0" w:space="0" w:color="auto"/>
            <w:bottom w:val="none" w:sz="0" w:space="0" w:color="auto"/>
            <w:right w:val="none" w:sz="0" w:space="0" w:color="auto"/>
          </w:divBdr>
        </w:div>
        <w:div w:id="363216202">
          <w:marLeft w:val="0"/>
          <w:marRight w:val="0"/>
          <w:marTop w:val="0"/>
          <w:marBottom w:val="0"/>
          <w:divBdr>
            <w:top w:val="none" w:sz="0" w:space="0" w:color="auto"/>
            <w:left w:val="none" w:sz="0" w:space="0" w:color="auto"/>
            <w:bottom w:val="none" w:sz="0" w:space="0" w:color="auto"/>
            <w:right w:val="none" w:sz="0" w:space="0" w:color="auto"/>
          </w:divBdr>
        </w:div>
        <w:div w:id="1327975831">
          <w:marLeft w:val="0"/>
          <w:marRight w:val="0"/>
          <w:marTop w:val="0"/>
          <w:marBottom w:val="0"/>
          <w:divBdr>
            <w:top w:val="none" w:sz="0" w:space="0" w:color="auto"/>
            <w:left w:val="none" w:sz="0" w:space="0" w:color="auto"/>
            <w:bottom w:val="none" w:sz="0" w:space="0" w:color="auto"/>
            <w:right w:val="none" w:sz="0" w:space="0" w:color="auto"/>
          </w:divBdr>
        </w:div>
        <w:div w:id="770709039">
          <w:marLeft w:val="0"/>
          <w:marRight w:val="0"/>
          <w:marTop w:val="0"/>
          <w:marBottom w:val="0"/>
          <w:divBdr>
            <w:top w:val="none" w:sz="0" w:space="0" w:color="auto"/>
            <w:left w:val="none" w:sz="0" w:space="0" w:color="auto"/>
            <w:bottom w:val="none" w:sz="0" w:space="0" w:color="auto"/>
            <w:right w:val="none" w:sz="0" w:space="0" w:color="auto"/>
          </w:divBdr>
        </w:div>
        <w:div w:id="594090445">
          <w:marLeft w:val="0"/>
          <w:marRight w:val="0"/>
          <w:marTop w:val="0"/>
          <w:marBottom w:val="0"/>
          <w:divBdr>
            <w:top w:val="none" w:sz="0" w:space="0" w:color="auto"/>
            <w:left w:val="none" w:sz="0" w:space="0" w:color="auto"/>
            <w:bottom w:val="none" w:sz="0" w:space="0" w:color="auto"/>
            <w:right w:val="none" w:sz="0" w:space="0" w:color="auto"/>
          </w:divBdr>
        </w:div>
        <w:div w:id="1639603575">
          <w:marLeft w:val="0"/>
          <w:marRight w:val="0"/>
          <w:marTop w:val="0"/>
          <w:marBottom w:val="0"/>
          <w:divBdr>
            <w:top w:val="none" w:sz="0" w:space="0" w:color="auto"/>
            <w:left w:val="none" w:sz="0" w:space="0" w:color="auto"/>
            <w:bottom w:val="none" w:sz="0" w:space="0" w:color="auto"/>
            <w:right w:val="none" w:sz="0" w:space="0" w:color="auto"/>
          </w:divBdr>
        </w:div>
        <w:div w:id="811101629">
          <w:marLeft w:val="0"/>
          <w:marRight w:val="0"/>
          <w:marTop w:val="0"/>
          <w:marBottom w:val="0"/>
          <w:divBdr>
            <w:top w:val="none" w:sz="0" w:space="0" w:color="auto"/>
            <w:left w:val="none" w:sz="0" w:space="0" w:color="auto"/>
            <w:bottom w:val="none" w:sz="0" w:space="0" w:color="auto"/>
            <w:right w:val="none" w:sz="0" w:space="0" w:color="auto"/>
          </w:divBdr>
        </w:div>
        <w:div w:id="616639480">
          <w:marLeft w:val="0"/>
          <w:marRight w:val="0"/>
          <w:marTop w:val="0"/>
          <w:marBottom w:val="0"/>
          <w:divBdr>
            <w:top w:val="none" w:sz="0" w:space="0" w:color="auto"/>
            <w:left w:val="none" w:sz="0" w:space="0" w:color="auto"/>
            <w:bottom w:val="none" w:sz="0" w:space="0" w:color="auto"/>
            <w:right w:val="none" w:sz="0" w:space="0" w:color="auto"/>
          </w:divBdr>
        </w:div>
        <w:div w:id="1263345027">
          <w:marLeft w:val="0"/>
          <w:marRight w:val="0"/>
          <w:marTop w:val="0"/>
          <w:marBottom w:val="0"/>
          <w:divBdr>
            <w:top w:val="none" w:sz="0" w:space="0" w:color="auto"/>
            <w:left w:val="none" w:sz="0" w:space="0" w:color="auto"/>
            <w:bottom w:val="none" w:sz="0" w:space="0" w:color="auto"/>
            <w:right w:val="none" w:sz="0" w:space="0" w:color="auto"/>
          </w:divBdr>
        </w:div>
        <w:div w:id="1156531002">
          <w:marLeft w:val="0"/>
          <w:marRight w:val="0"/>
          <w:marTop w:val="0"/>
          <w:marBottom w:val="0"/>
          <w:divBdr>
            <w:top w:val="none" w:sz="0" w:space="0" w:color="auto"/>
            <w:left w:val="none" w:sz="0" w:space="0" w:color="auto"/>
            <w:bottom w:val="none" w:sz="0" w:space="0" w:color="auto"/>
            <w:right w:val="none" w:sz="0" w:space="0" w:color="auto"/>
          </w:divBdr>
        </w:div>
        <w:div w:id="462122094">
          <w:marLeft w:val="0"/>
          <w:marRight w:val="0"/>
          <w:marTop w:val="0"/>
          <w:marBottom w:val="0"/>
          <w:divBdr>
            <w:top w:val="none" w:sz="0" w:space="0" w:color="auto"/>
            <w:left w:val="none" w:sz="0" w:space="0" w:color="auto"/>
            <w:bottom w:val="none" w:sz="0" w:space="0" w:color="auto"/>
            <w:right w:val="none" w:sz="0" w:space="0" w:color="auto"/>
          </w:divBdr>
        </w:div>
        <w:div w:id="1459911500">
          <w:marLeft w:val="0"/>
          <w:marRight w:val="0"/>
          <w:marTop w:val="0"/>
          <w:marBottom w:val="0"/>
          <w:divBdr>
            <w:top w:val="none" w:sz="0" w:space="0" w:color="auto"/>
            <w:left w:val="none" w:sz="0" w:space="0" w:color="auto"/>
            <w:bottom w:val="none" w:sz="0" w:space="0" w:color="auto"/>
            <w:right w:val="none" w:sz="0" w:space="0" w:color="auto"/>
          </w:divBdr>
        </w:div>
        <w:div w:id="1005668275">
          <w:marLeft w:val="0"/>
          <w:marRight w:val="0"/>
          <w:marTop w:val="0"/>
          <w:marBottom w:val="0"/>
          <w:divBdr>
            <w:top w:val="none" w:sz="0" w:space="0" w:color="auto"/>
            <w:left w:val="none" w:sz="0" w:space="0" w:color="auto"/>
            <w:bottom w:val="none" w:sz="0" w:space="0" w:color="auto"/>
            <w:right w:val="none" w:sz="0" w:space="0" w:color="auto"/>
          </w:divBdr>
        </w:div>
        <w:div w:id="1315060126">
          <w:marLeft w:val="0"/>
          <w:marRight w:val="0"/>
          <w:marTop w:val="0"/>
          <w:marBottom w:val="0"/>
          <w:divBdr>
            <w:top w:val="none" w:sz="0" w:space="0" w:color="auto"/>
            <w:left w:val="none" w:sz="0" w:space="0" w:color="auto"/>
            <w:bottom w:val="none" w:sz="0" w:space="0" w:color="auto"/>
            <w:right w:val="none" w:sz="0" w:space="0" w:color="auto"/>
          </w:divBdr>
        </w:div>
        <w:div w:id="2127894473">
          <w:marLeft w:val="0"/>
          <w:marRight w:val="0"/>
          <w:marTop w:val="0"/>
          <w:marBottom w:val="0"/>
          <w:divBdr>
            <w:top w:val="none" w:sz="0" w:space="0" w:color="auto"/>
            <w:left w:val="none" w:sz="0" w:space="0" w:color="auto"/>
            <w:bottom w:val="none" w:sz="0" w:space="0" w:color="auto"/>
            <w:right w:val="none" w:sz="0" w:space="0" w:color="auto"/>
          </w:divBdr>
        </w:div>
        <w:div w:id="414783165">
          <w:marLeft w:val="0"/>
          <w:marRight w:val="0"/>
          <w:marTop w:val="0"/>
          <w:marBottom w:val="0"/>
          <w:divBdr>
            <w:top w:val="none" w:sz="0" w:space="0" w:color="auto"/>
            <w:left w:val="none" w:sz="0" w:space="0" w:color="auto"/>
            <w:bottom w:val="none" w:sz="0" w:space="0" w:color="auto"/>
            <w:right w:val="none" w:sz="0" w:space="0" w:color="auto"/>
          </w:divBdr>
        </w:div>
        <w:div w:id="1701318386">
          <w:marLeft w:val="0"/>
          <w:marRight w:val="0"/>
          <w:marTop w:val="0"/>
          <w:marBottom w:val="0"/>
          <w:divBdr>
            <w:top w:val="none" w:sz="0" w:space="0" w:color="auto"/>
            <w:left w:val="none" w:sz="0" w:space="0" w:color="auto"/>
            <w:bottom w:val="none" w:sz="0" w:space="0" w:color="auto"/>
            <w:right w:val="none" w:sz="0" w:space="0" w:color="auto"/>
          </w:divBdr>
        </w:div>
        <w:div w:id="1698197682">
          <w:marLeft w:val="0"/>
          <w:marRight w:val="0"/>
          <w:marTop w:val="0"/>
          <w:marBottom w:val="0"/>
          <w:divBdr>
            <w:top w:val="none" w:sz="0" w:space="0" w:color="auto"/>
            <w:left w:val="none" w:sz="0" w:space="0" w:color="auto"/>
            <w:bottom w:val="none" w:sz="0" w:space="0" w:color="auto"/>
            <w:right w:val="none" w:sz="0" w:space="0" w:color="auto"/>
          </w:divBdr>
        </w:div>
        <w:div w:id="2141681025">
          <w:marLeft w:val="0"/>
          <w:marRight w:val="0"/>
          <w:marTop w:val="0"/>
          <w:marBottom w:val="0"/>
          <w:divBdr>
            <w:top w:val="none" w:sz="0" w:space="0" w:color="auto"/>
            <w:left w:val="none" w:sz="0" w:space="0" w:color="auto"/>
            <w:bottom w:val="none" w:sz="0" w:space="0" w:color="auto"/>
            <w:right w:val="none" w:sz="0" w:space="0" w:color="auto"/>
          </w:divBdr>
        </w:div>
        <w:div w:id="1859461847">
          <w:marLeft w:val="0"/>
          <w:marRight w:val="0"/>
          <w:marTop w:val="0"/>
          <w:marBottom w:val="0"/>
          <w:divBdr>
            <w:top w:val="none" w:sz="0" w:space="0" w:color="auto"/>
            <w:left w:val="none" w:sz="0" w:space="0" w:color="auto"/>
            <w:bottom w:val="none" w:sz="0" w:space="0" w:color="auto"/>
            <w:right w:val="none" w:sz="0" w:space="0" w:color="auto"/>
          </w:divBdr>
        </w:div>
        <w:div w:id="494076093">
          <w:marLeft w:val="0"/>
          <w:marRight w:val="0"/>
          <w:marTop w:val="0"/>
          <w:marBottom w:val="0"/>
          <w:divBdr>
            <w:top w:val="none" w:sz="0" w:space="0" w:color="auto"/>
            <w:left w:val="none" w:sz="0" w:space="0" w:color="auto"/>
            <w:bottom w:val="none" w:sz="0" w:space="0" w:color="auto"/>
            <w:right w:val="none" w:sz="0" w:space="0" w:color="auto"/>
          </w:divBdr>
        </w:div>
        <w:div w:id="1267497937">
          <w:marLeft w:val="0"/>
          <w:marRight w:val="0"/>
          <w:marTop w:val="0"/>
          <w:marBottom w:val="0"/>
          <w:divBdr>
            <w:top w:val="none" w:sz="0" w:space="0" w:color="auto"/>
            <w:left w:val="none" w:sz="0" w:space="0" w:color="auto"/>
            <w:bottom w:val="none" w:sz="0" w:space="0" w:color="auto"/>
            <w:right w:val="none" w:sz="0" w:space="0" w:color="auto"/>
          </w:divBdr>
        </w:div>
        <w:div w:id="1059748516">
          <w:marLeft w:val="0"/>
          <w:marRight w:val="0"/>
          <w:marTop w:val="0"/>
          <w:marBottom w:val="0"/>
          <w:divBdr>
            <w:top w:val="none" w:sz="0" w:space="0" w:color="auto"/>
            <w:left w:val="none" w:sz="0" w:space="0" w:color="auto"/>
            <w:bottom w:val="none" w:sz="0" w:space="0" w:color="auto"/>
            <w:right w:val="none" w:sz="0" w:space="0" w:color="auto"/>
          </w:divBdr>
        </w:div>
        <w:div w:id="495191952">
          <w:marLeft w:val="0"/>
          <w:marRight w:val="0"/>
          <w:marTop w:val="0"/>
          <w:marBottom w:val="0"/>
          <w:divBdr>
            <w:top w:val="none" w:sz="0" w:space="0" w:color="auto"/>
            <w:left w:val="none" w:sz="0" w:space="0" w:color="auto"/>
            <w:bottom w:val="none" w:sz="0" w:space="0" w:color="auto"/>
            <w:right w:val="none" w:sz="0" w:space="0" w:color="auto"/>
          </w:divBdr>
        </w:div>
      </w:divsChild>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095899031">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803767630">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 w:id="20965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7FC2-A327-417A-8FA8-74E4DC1A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Tamar Barkalaia</cp:lastModifiedBy>
  <cp:revision>2</cp:revision>
  <cp:lastPrinted>2018-01-12T07:19:00Z</cp:lastPrinted>
  <dcterms:created xsi:type="dcterms:W3CDTF">2018-04-05T13:28:00Z</dcterms:created>
  <dcterms:modified xsi:type="dcterms:W3CDTF">2018-04-05T13:28:00Z</dcterms:modified>
</cp:coreProperties>
</file>